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44863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初审申请表</w:t>
      </w:r>
    </w:p>
    <w:p w14:paraId="6C824D4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Initial Review </w:t>
      </w:r>
      <w:r>
        <w:rPr>
          <w:b/>
          <w:sz w:val="28"/>
          <w:szCs w:val="28"/>
        </w:rPr>
        <w:t>Application Form</w:t>
      </w:r>
    </w:p>
    <w:p w14:paraId="7B0370E1">
      <w:pPr>
        <w:spacing w:line="360" w:lineRule="auto"/>
        <w:jc w:val="center"/>
        <w:rPr>
          <w:rFonts w:hint="default" w:ascii="Times New Roman" w:hAnsi="Times New Roman" w:cs="Times New Roman"/>
        </w:rPr>
      </w:pPr>
    </w:p>
    <w:tbl>
      <w:tblPr>
        <w:tblStyle w:val="8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04"/>
        <w:gridCol w:w="2060"/>
        <w:gridCol w:w="26"/>
        <w:gridCol w:w="240"/>
        <w:gridCol w:w="1407"/>
        <w:gridCol w:w="534"/>
        <w:gridCol w:w="9"/>
        <w:gridCol w:w="2192"/>
      </w:tblGrid>
      <w:tr w14:paraId="44A2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817" w:type="dxa"/>
            <w:gridSpan w:val="9"/>
          </w:tcPr>
          <w:p w14:paraId="3B9D71B1">
            <w:pPr>
              <w:pStyle w:val="15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港澳药械通急需药械基本信息</w:t>
            </w:r>
          </w:p>
        </w:tc>
      </w:tr>
      <w:tr w14:paraId="5317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5" w:type="dxa"/>
            <w:vAlign w:val="center"/>
          </w:tcPr>
          <w:p w14:paraId="783CC3A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申请科室</w:t>
            </w:r>
          </w:p>
        </w:tc>
        <w:tc>
          <w:tcPr>
            <w:tcW w:w="6572" w:type="dxa"/>
            <w:gridSpan w:val="8"/>
            <w:vAlign w:val="center"/>
          </w:tcPr>
          <w:p w14:paraId="5968525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64B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5" w:type="dxa"/>
            <w:vAlign w:val="center"/>
          </w:tcPr>
          <w:p w14:paraId="357E36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164" w:type="dxa"/>
            <w:gridSpan w:val="2"/>
            <w:vAlign w:val="center"/>
          </w:tcPr>
          <w:p w14:paraId="4DD2979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427EDEA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联系人手机号和邮箱</w:t>
            </w:r>
          </w:p>
        </w:tc>
        <w:tc>
          <w:tcPr>
            <w:tcW w:w="2201" w:type="dxa"/>
            <w:gridSpan w:val="2"/>
            <w:vAlign w:val="center"/>
          </w:tcPr>
          <w:p w14:paraId="44DF83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AAF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5" w:type="dxa"/>
            <w:vAlign w:val="center"/>
          </w:tcPr>
          <w:p w14:paraId="5C3A747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164" w:type="dxa"/>
            <w:gridSpan w:val="2"/>
            <w:vAlign w:val="center"/>
          </w:tcPr>
          <w:p w14:paraId="15EC64D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6C4584A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项目负责人手机号和邮箱</w:t>
            </w:r>
          </w:p>
        </w:tc>
        <w:tc>
          <w:tcPr>
            <w:tcW w:w="2201" w:type="dxa"/>
            <w:gridSpan w:val="2"/>
            <w:vAlign w:val="center"/>
          </w:tcPr>
          <w:p w14:paraId="0981A53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83B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5" w:type="dxa"/>
            <w:vAlign w:val="center"/>
          </w:tcPr>
          <w:p w14:paraId="32F44A8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行政受理部门意见</w:t>
            </w:r>
          </w:p>
        </w:tc>
        <w:tc>
          <w:tcPr>
            <w:tcW w:w="2164" w:type="dxa"/>
            <w:gridSpan w:val="2"/>
            <w:vAlign w:val="center"/>
          </w:tcPr>
          <w:p w14:paraId="7840B7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5B4CC8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审批日期</w:t>
            </w:r>
          </w:p>
        </w:tc>
        <w:tc>
          <w:tcPr>
            <w:tcW w:w="2201" w:type="dxa"/>
            <w:gridSpan w:val="2"/>
            <w:vAlign w:val="center"/>
          </w:tcPr>
          <w:p w14:paraId="418815A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C47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5" w:type="dxa"/>
            <w:vAlign w:val="center"/>
          </w:tcPr>
          <w:p w14:paraId="21A8C26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产品通用名称</w:t>
            </w:r>
          </w:p>
        </w:tc>
        <w:tc>
          <w:tcPr>
            <w:tcW w:w="2164" w:type="dxa"/>
            <w:gridSpan w:val="2"/>
            <w:vAlign w:val="center"/>
          </w:tcPr>
          <w:p w14:paraId="5A9F5E7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0E9E9DD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产品商品名</w:t>
            </w:r>
          </w:p>
        </w:tc>
        <w:tc>
          <w:tcPr>
            <w:tcW w:w="2201" w:type="dxa"/>
            <w:gridSpan w:val="2"/>
            <w:vAlign w:val="center"/>
          </w:tcPr>
          <w:p w14:paraId="3165172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C2E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5" w:type="dxa"/>
            <w:vAlign w:val="center"/>
          </w:tcPr>
          <w:p w14:paraId="78CBD6E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剂型</w:t>
            </w:r>
          </w:p>
        </w:tc>
        <w:tc>
          <w:tcPr>
            <w:tcW w:w="2164" w:type="dxa"/>
            <w:gridSpan w:val="2"/>
            <w:vAlign w:val="center"/>
          </w:tcPr>
          <w:p w14:paraId="2DA50F5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4C84468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规格/型号</w:t>
            </w:r>
          </w:p>
        </w:tc>
        <w:tc>
          <w:tcPr>
            <w:tcW w:w="2201" w:type="dxa"/>
            <w:gridSpan w:val="2"/>
            <w:vAlign w:val="center"/>
          </w:tcPr>
          <w:p w14:paraId="496FF73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ACC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5" w:type="dxa"/>
            <w:vAlign w:val="center"/>
          </w:tcPr>
          <w:p w14:paraId="574A265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参考价格（元）</w:t>
            </w:r>
          </w:p>
        </w:tc>
        <w:tc>
          <w:tcPr>
            <w:tcW w:w="2164" w:type="dxa"/>
            <w:gridSpan w:val="2"/>
            <w:vAlign w:val="center"/>
          </w:tcPr>
          <w:p w14:paraId="234010D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14:paraId="2A8FE47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计划申请数量</w:t>
            </w:r>
          </w:p>
        </w:tc>
        <w:tc>
          <w:tcPr>
            <w:tcW w:w="2201" w:type="dxa"/>
            <w:gridSpan w:val="2"/>
            <w:vAlign w:val="center"/>
          </w:tcPr>
          <w:p w14:paraId="56ECF68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FDB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5" w:type="dxa"/>
          </w:tcPr>
          <w:p w14:paraId="6A683DC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6572" w:type="dxa"/>
            <w:gridSpan w:val="8"/>
            <w:vAlign w:val="center"/>
          </w:tcPr>
          <w:p w14:paraId="4D2F35DD">
            <w:pPr>
              <w:spacing w:line="360" w:lineRule="auto"/>
              <w:rPr>
                <w:rFonts w:hint="default"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14:paraId="02C0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5" w:type="dxa"/>
            <w:vAlign w:val="center"/>
          </w:tcPr>
          <w:p w14:paraId="44D2A07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是否涉及医疗新技术</w:t>
            </w:r>
          </w:p>
        </w:tc>
        <w:tc>
          <w:tcPr>
            <w:tcW w:w="6572" w:type="dxa"/>
            <w:gridSpan w:val="8"/>
            <w:vAlign w:val="center"/>
          </w:tcPr>
          <w:p w14:paraId="66EBFF3C">
            <w:pPr>
              <w:spacing w:line="360" w:lineRule="auto"/>
              <w:jc w:val="left"/>
              <w:rPr>
                <w:ins w:id="0" w:author="树知夏" w:date="2026-03-05T11:58:28Z"/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□否，□是（需提交医疗技术管理委员会意见，</w:t>
            </w:r>
          </w:p>
          <w:p w14:paraId="47BA4C9B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意见日期：            ）</w:t>
            </w:r>
          </w:p>
        </w:tc>
      </w:tr>
      <w:tr w14:paraId="3723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45" w:type="dxa"/>
            <w:vAlign w:val="center"/>
          </w:tcPr>
          <w:p w14:paraId="2A93EFDE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是否已经获得其他医院伦理审查同意的意见</w:t>
            </w:r>
          </w:p>
        </w:tc>
        <w:tc>
          <w:tcPr>
            <w:tcW w:w="2190" w:type="dxa"/>
            <w:gridSpan w:val="3"/>
            <w:vAlign w:val="center"/>
          </w:tcPr>
          <w:p w14:paraId="484CD804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□否，□是</w:t>
            </w:r>
          </w:p>
        </w:tc>
        <w:tc>
          <w:tcPr>
            <w:tcW w:w="2190" w:type="dxa"/>
            <w:gridSpan w:val="4"/>
            <w:vAlign w:val="center"/>
          </w:tcPr>
          <w:p w14:paraId="4F12CD7D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是否已通过药械通政策引进</w:t>
            </w:r>
          </w:p>
        </w:tc>
        <w:tc>
          <w:tcPr>
            <w:tcW w:w="2192" w:type="dxa"/>
            <w:vAlign w:val="center"/>
          </w:tcPr>
          <w:p w14:paraId="359DC462">
            <w:pPr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□否，□是</w:t>
            </w:r>
          </w:p>
        </w:tc>
      </w:tr>
      <w:tr w14:paraId="4CE6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817" w:type="dxa"/>
            <w:gridSpan w:val="9"/>
          </w:tcPr>
          <w:p w14:paraId="01E53EDB">
            <w:pPr>
              <w:pStyle w:val="15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临床急需性及临床应用先进性概述</w:t>
            </w:r>
          </w:p>
        </w:tc>
      </w:tr>
      <w:tr w14:paraId="5BC6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7" w:type="dxa"/>
            <w:gridSpan w:val="9"/>
          </w:tcPr>
          <w:p w14:paraId="246EFB7E">
            <w:pPr>
              <w:spacing w:before="156" w:beforeLines="50" w:after="156" w:afterLines="50"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CA0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817" w:type="dxa"/>
            <w:gridSpan w:val="9"/>
          </w:tcPr>
          <w:p w14:paraId="76287E1B">
            <w:pPr>
              <w:pStyle w:val="15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适应症</w:t>
            </w:r>
          </w:p>
        </w:tc>
      </w:tr>
      <w:tr w14:paraId="7C0D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7" w:type="dxa"/>
            <w:gridSpan w:val="9"/>
          </w:tcPr>
          <w:p w14:paraId="753A9ABA">
            <w:pPr>
              <w:spacing w:before="156" w:beforeLines="50" w:after="156" w:afterLines="50" w:line="360" w:lineRule="auto"/>
              <w:rPr>
                <w:ins w:id="1" w:author="树知夏" w:date="2026-03-05T11:58:46Z"/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BFA50">
            <w:pPr>
              <w:spacing w:before="156" w:beforeLines="50" w:after="156" w:afterLines="50"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940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817" w:type="dxa"/>
            <w:gridSpan w:val="9"/>
          </w:tcPr>
          <w:p w14:paraId="2C8EC3F0"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禁忌症</w:t>
            </w:r>
          </w:p>
        </w:tc>
      </w:tr>
      <w:tr w14:paraId="4B1F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7" w:type="dxa"/>
            <w:gridSpan w:val="9"/>
          </w:tcPr>
          <w:p w14:paraId="7AD75A63">
            <w:pPr>
              <w:spacing w:before="156" w:beforeLines="50" w:after="156" w:afterLines="50"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674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817" w:type="dxa"/>
            <w:gridSpan w:val="9"/>
          </w:tcPr>
          <w:p w14:paraId="7BFF00AB"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上市情况</w:t>
            </w:r>
          </w:p>
        </w:tc>
      </w:tr>
      <w:tr w14:paraId="1A8B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7" w:type="dxa"/>
            <w:gridSpan w:val="9"/>
          </w:tcPr>
          <w:p w14:paraId="3394E934">
            <w:pPr>
              <w:spacing w:before="156" w:beforeLines="50" w:after="156" w:afterLines="50"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C41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817" w:type="dxa"/>
            <w:gridSpan w:val="9"/>
          </w:tcPr>
          <w:p w14:paraId="2052104D">
            <w:pPr>
              <w:pStyle w:val="15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应用现状</w:t>
            </w:r>
          </w:p>
        </w:tc>
      </w:tr>
      <w:tr w14:paraId="6B83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7" w:type="dxa"/>
            <w:gridSpan w:val="9"/>
          </w:tcPr>
          <w:p w14:paraId="035DBD0B">
            <w:pPr>
              <w:spacing w:before="156" w:beforeLines="50" w:after="156" w:afterLines="50"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615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7" w:type="dxa"/>
            <w:gridSpan w:val="9"/>
          </w:tcPr>
          <w:p w14:paraId="0825A2A0">
            <w:pPr>
              <w:pStyle w:val="15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目标患者适应症与使用范围</w:t>
            </w:r>
          </w:p>
        </w:tc>
      </w:tr>
      <w:tr w14:paraId="547D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817" w:type="dxa"/>
            <w:gridSpan w:val="9"/>
          </w:tcPr>
          <w:p w14:paraId="7121A3CB">
            <w:pPr>
              <w:spacing w:before="156" w:beforeLines="50" w:after="156" w:afterLines="50"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5CD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7" w:type="dxa"/>
            <w:gridSpan w:val="9"/>
          </w:tcPr>
          <w:p w14:paraId="2A3AFBE6">
            <w:pPr>
              <w:pStyle w:val="15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具备使用的条件和技术的概述</w:t>
            </w:r>
          </w:p>
        </w:tc>
      </w:tr>
      <w:tr w14:paraId="3FE3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817" w:type="dxa"/>
            <w:gridSpan w:val="9"/>
          </w:tcPr>
          <w:p w14:paraId="4103B7DE">
            <w:pPr>
              <w:spacing w:before="156" w:beforeLines="50" w:after="156" w:afterLines="50"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CDF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17" w:type="dxa"/>
            <w:gridSpan w:val="9"/>
          </w:tcPr>
          <w:p w14:paraId="0A8FC76C">
            <w:pPr>
              <w:pStyle w:val="15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发生不良反应（不良事件）时救治的条件及措施</w:t>
            </w:r>
          </w:p>
        </w:tc>
      </w:tr>
      <w:tr w14:paraId="65F4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817" w:type="dxa"/>
            <w:gridSpan w:val="9"/>
          </w:tcPr>
          <w:p w14:paraId="1446EA01">
            <w:pPr>
              <w:spacing w:before="156" w:beforeLines="50" w:after="156" w:afterLines="50"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020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817" w:type="dxa"/>
            <w:gridSpan w:val="9"/>
          </w:tcPr>
          <w:p w14:paraId="664069E5">
            <w:pPr>
              <w:pStyle w:val="15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申请人声明</w:t>
            </w:r>
          </w:p>
        </w:tc>
      </w:tr>
      <w:tr w14:paraId="4B32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8817" w:type="dxa"/>
            <w:gridSpan w:val="9"/>
          </w:tcPr>
          <w:p w14:paraId="792CF1B4">
            <w:pPr>
              <w:pStyle w:val="15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如存在利益冲突，承诺主动声明；</w:t>
            </w:r>
          </w:p>
          <w:p w14:paraId="27223A22">
            <w:pPr>
              <w:pStyle w:val="15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保证上述填报内容和送审文件真实、准确，本人作诚信的承诺；</w:t>
            </w:r>
          </w:p>
          <w:p w14:paraId="471E6E3E">
            <w:pPr>
              <w:pStyle w:val="15"/>
              <w:numPr>
                <w:ilvl w:val="0"/>
                <w:numId w:val="2"/>
              </w:numPr>
              <w:spacing w:line="360" w:lineRule="auto"/>
              <w:ind w:left="357" w:hanging="357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有充分的时间实施项目，人员配备与设备条件等能够满足运行；</w:t>
            </w:r>
          </w:p>
          <w:p w14:paraId="2125B546">
            <w:pPr>
              <w:pStyle w:val="15"/>
              <w:numPr>
                <w:ilvl w:val="0"/>
                <w:numId w:val="2"/>
              </w:numPr>
              <w:spacing w:line="360" w:lineRule="auto"/>
              <w:ind w:left="357" w:hanging="357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履行申请人职责，遵循相关法律法规以及伦理委员会的要求；</w:t>
            </w:r>
          </w:p>
          <w:p w14:paraId="061B763C">
            <w:pPr>
              <w:pStyle w:val="15"/>
              <w:numPr>
                <w:ilvl w:val="0"/>
                <w:numId w:val="2"/>
              </w:numPr>
              <w:spacing w:line="360" w:lineRule="auto"/>
              <w:ind w:left="357" w:hanging="357" w:firstLineChars="0"/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若填报失实或违反以上规定，本人将承担全部责任。</w:t>
            </w:r>
          </w:p>
        </w:tc>
      </w:tr>
      <w:tr w14:paraId="27A4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49" w:type="dxa"/>
            <w:gridSpan w:val="2"/>
            <w:vAlign w:val="center"/>
          </w:tcPr>
          <w:p w14:paraId="5163060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申请人签字</w:t>
            </w:r>
          </w:p>
        </w:tc>
        <w:tc>
          <w:tcPr>
            <w:tcW w:w="2326" w:type="dxa"/>
            <w:gridSpan w:val="3"/>
            <w:tcBorders>
              <w:right w:val="single" w:color="auto" w:sz="6" w:space="0"/>
            </w:tcBorders>
            <w:vAlign w:val="center"/>
          </w:tcPr>
          <w:p w14:paraId="19E99780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single" w:color="auto" w:sz="6" w:space="0"/>
            </w:tcBorders>
            <w:vAlign w:val="center"/>
          </w:tcPr>
          <w:p w14:paraId="2F91899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735" w:type="dxa"/>
            <w:gridSpan w:val="3"/>
            <w:tcBorders>
              <w:left w:val="single" w:color="auto" w:sz="6" w:space="0"/>
            </w:tcBorders>
            <w:vAlign w:val="center"/>
          </w:tcPr>
          <w:p w14:paraId="24D33C7A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D17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8817" w:type="dxa"/>
            <w:gridSpan w:val="9"/>
          </w:tcPr>
          <w:p w14:paraId="5A7E6D90">
            <w:pPr>
              <w:spacing w:line="360" w:lineRule="auto"/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  <w:t>科室意见：</w:t>
            </w:r>
          </w:p>
          <w:p w14:paraId="3310097D">
            <w:pPr>
              <w:spacing w:line="360" w:lineRule="auto"/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</w:pPr>
          </w:p>
          <w:p w14:paraId="438653E4">
            <w:pPr>
              <w:spacing w:line="360" w:lineRule="auto"/>
              <w:ind w:firstLine="2650" w:firstLineChars="1100"/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签字：                               </w:t>
            </w:r>
            <w:r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  <w:t>日期：</w:t>
            </w:r>
          </w:p>
        </w:tc>
      </w:tr>
    </w:tbl>
    <w:p w14:paraId="72DABB94"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324411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986F41D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D0165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B7F8E">
    <w:pPr>
      <w:pStyle w:val="5"/>
    </w:pPr>
    <w:r>
      <w:rPr>
        <w:rFonts w:hint="eastAsia"/>
        <w:lang w:val="en-US" w:eastAsia="zh-CN"/>
      </w:rPr>
      <w:t>和祐至臻</w:t>
    </w:r>
    <w:r>
      <w:rPr>
        <w:rFonts w:hint="eastAsia"/>
      </w:rPr>
      <w:t>医院医学伦理委员会</w:t>
    </w:r>
  </w:p>
  <w:p w14:paraId="1F4B8DC5">
    <w:pPr>
      <w:pStyle w:val="5"/>
    </w:pPr>
    <w:r>
      <w:rPr>
        <w:rFonts w:hint="eastAsia"/>
        <w:lang w:val="en-US" w:eastAsia="zh-CN"/>
      </w:rPr>
      <w:t>HeYou</w:t>
    </w:r>
    <w:r>
      <w:t xml:space="preserve"> </w:t>
    </w:r>
    <w:r>
      <w:rPr>
        <w:rFonts w:hint="eastAsia"/>
      </w:rPr>
      <w:t>Pinnacle Medical Center</w:t>
    </w:r>
    <w:r>
      <w:rPr>
        <w:rFonts w:hint="eastAsia"/>
        <w:lang w:val="en-US" w:eastAsia="zh-CN"/>
      </w:rPr>
      <w:t xml:space="preserve">Hospital </w:t>
    </w:r>
    <w:r>
      <w:t>Institutional Review Board</w:t>
    </w:r>
  </w:p>
  <w:p w14:paraId="0858E5BD">
    <w:pPr>
      <w:pStyle w:val="5"/>
      <w:pBdr>
        <w:bottom w:val="none" w:color="auto" w:sz="0" w:space="0"/>
      </w:pBdr>
      <w:jc w:val="right"/>
    </w:pPr>
    <w:r>
      <w:rPr>
        <w:rFonts w:hint="eastAsia"/>
      </w:rPr>
      <w:t>（</w:t>
    </w:r>
    <w:r>
      <w:rPr>
        <w:rFonts w:hint="eastAsia"/>
        <w:lang w:val="en-US" w:eastAsia="zh-CN"/>
      </w:rPr>
      <w:t>1.0</w:t>
    </w:r>
    <w:r>
      <w:rPr>
        <w:rFonts w:hint="eastAsia"/>
      </w:rPr>
      <w:t>版）</w:t>
    </w:r>
  </w:p>
  <w:p w14:paraId="7B1A7621">
    <w:pPr>
      <w:pStyle w:val="5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93E7C"/>
    <w:multiLevelType w:val="multilevel"/>
    <w:tmpl w:val="1D493E7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9A26F9"/>
    <w:multiLevelType w:val="multilevel"/>
    <w:tmpl w:val="439A26F9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树知夏">
    <w15:presenceInfo w15:providerId="WPS Office" w15:userId="24876275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jMjg3M2JjYjMxMDJjMGQ4YmYxN2EyN2E3YjQ5MTAifQ=="/>
  </w:docVars>
  <w:rsids>
    <w:rsidRoot w:val="00CF750A"/>
    <w:rsid w:val="0002367F"/>
    <w:rsid w:val="00071AB0"/>
    <w:rsid w:val="0007725F"/>
    <w:rsid w:val="000C5EE1"/>
    <w:rsid w:val="000E3D0A"/>
    <w:rsid w:val="00196808"/>
    <w:rsid w:val="001F0D56"/>
    <w:rsid w:val="0024281E"/>
    <w:rsid w:val="00285AD0"/>
    <w:rsid w:val="002B2C2A"/>
    <w:rsid w:val="002B402B"/>
    <w:rsid w:val="00306645"/>
    <w:rsid w:val="003104F1"/>
    <w:rsid w:val="00386BD5"/>
    <w:rsid w:val="003B7152"/>
    <w:rsid w:val="00434C9B"/>
    <w:rsid w:val="00443380"/>
    <w:rsid w:val="00461CEC"/>
    <w:rsid w:val="0060724C"/>
    <w:rsid w:val="00693709"/>
    <w:rsid w:val="006D5EAB"/>
    <w:rsid w:val="00711943"/>
    <w:rsid w:val="007137E2"/>
    <w:rsid w:val="0075041A"/>
    <w:rsid w:val="007B7D0F"/>
    <w:rsid w:val="00845C39"/>
    <w:rsid w:val="00855E7C"/>
    <w:rsid w:val="009162A9"/>
    <w:rsid w:val="00923AC9"/>
    <w:rsid w:val="00941EF4"/>
    <w:rsid w:val="00945277"/>
    <w:rsid w:val="00A30E83"/>
    <w:rsid w:val="00B15979"/>
    <w:rsid w:val="00B27A5D"/>
    <w:rsid w:val="00B714BC"/>
    <w:rsid w:val="00B77657"/>
    <w:rsid w:val="00CF4A10"/>
    <w:rsid w:val="00CF750A"/>
    <w:rsid w:val="00DA0874"/>
    <w:rsid w:val="00DA24E9"/>
    <w:rsid w:val="00DB0532"/>
    <w:rsid w:val="00E27E4F"/>
    <w:rsid w:val="00E51E8E"/>
    <w:rsid w:val="00EC28F5"/>
    <w:rsid w:val="00FC0BBE"/>
    <w:rsid w:val="00FF3894"/>
    <w:rsid w:val="0A862123"/>
    <w:rsid w:val="12970F51"/>
    <w:rsid w:val="35337FF1"/>
    <w:rsid w:val="35522752"/>
    <w:rsid w:val="37152FA1"/>
    <w:rsid w:val="3FFF5514"/>
    <w:rsid w:val="47966B43"/>
    <w:rsid w:val="54C33BC7"/>
    <w:rsid w:val="660E67F9"/>
    <w:rsid w:val="6D7D26C5"/>
    <w:rsid w:val="70E80552"/>
    <w:rsid w:val="724D6A1F"/>
    <w:rsid w:val="783C0A76"/>
    <w:rsid w:val="7E594784"/>
    <w:rsid w:val="7FE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99"/>
    <w:rPr>
      <w:rFonts w:cs="Times New Roman"/>
      <w:color w:val="CC0000"/>
    </w:rPr>
  </w:style>
  <w:style w:type="character" w:customStyle="1" w:styleId="12">
    <w:name w:val="标题 1 Char"/>
    <w:basedOn w:val="9"/>
    <w:link w:val="2"/>
    <w:qFormat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qFormat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4">
    <w:name w:val="标题 Char"/>
    <w:basedOn w:val="9"/>
    <w:link w:val="6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7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421</Characters>
  <Lines>8</Lines>
  <Paragraphs>2</Paragraphs>
  <TotalTime>2</TotalTime>
  <ScaleCrop>false</ScaleCrop>
  <LinksUpToDate>false</LinksUpToDate>
  <CharactersWithSpaces>467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2015-06-23T06:35:00Z</dcterms:created>
  <dc:creator>fd</dc:creator>
  <cp:lastModifiedBy>树知夏</cp:lastModifiedBy>
  <dcterms:modified xsi:type="dcterms:W3CDTF">2026-03-05T03:59:13Z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02886E3C26CE42E985766193010FD89E</vt:lpwstr>
  </property>
  <property fmtid="{D5CDD505-2E9C-101B-9397-08002B2CF9AE}" pid="4" name="KSOTemplateDocerSaveRecord">
    <vt:lpwstr>eyJoZGlkIjoiM2Q3ZDQyZDFlYzNhMzI3MDYxNTZkYjAwM2I5NWY0MDkiLCJ1c2VySWQiOiIzNTIwNjM0OTIifQ==</vt:lpwstr>
  </property>
</Properties>
</file>